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57" w:rsidRDefault="002D7328" w:rsidP="002D7328">
      <w:pPr>
        <w:pStyle w:val="Title"/>
      </w:pPr>
      <w:r w:rsidRPr="002D7328">
        <w:t>Business Practice Manual for</w:t>
      </w:r>
      <w:r>
        <w:t xml:space="preserve"> </w:t>
      </w:r>
      <w:r w:rsidRPr="002D7328">
        <w:t>Market Instruments</w:t>
      </w:r>
    </w:p>
    <w:p w:rsidR="002D7328" w:rsidRDefault="00DF0DA7" w:rsidP="002D7328">
      <w:pPr>
        <w:pStyle w:val="ParaText"/>
        <w:jc w:val="center"/>
      </w:pPr>
      <w:r>
        <w:t xml:space="preserve">Changes applied to </w:t>
      </w:r>
      <w:r w:rsidR="002D7328">
        <w:t>Version 86</w:t>
      </w:r>
    </w:p>
    <w:p w:rsidR="002D7328" w:rsidRDefault="002D7328" w:rsidP="002D7328">
      <w:pPr>
        <w:pStyle w:val="ParaText"/>
      </w:pPr>
    </w:p>
    <w:p w:rsidR="002D7328" w:rsidRDefault="002D7328" w:rsidP="002D7328">
      <w:pPr>
        <w:pStyle w:val="ParaText"/>
        <w:jc w:val="center"/>
      </w:pPr>
      <w:r>
        <w:t xml:space="preserve">Last Revised: July 1, 2024 </w:t>
      </w:r>
    </w:p>
    <w:p w:rsidR="002D7328" w:rsidRDefault="002D7328">
      <w:pPr>
        <w:spacing w:after="160" w:line="259" w:lineRule="auto"/>
        <w:jc w:val="left"/>
        <w:rPr>
          <w:rFonts w:asciiTheme="minorHAnsi" w:eastAsiaTheme="minorEastAsia" w:hAnsiTheme="minorHAnsi" w:cstheme="minorBidi"/>
          <w:color w:val="5A5A5A" w:themeColor="text1" w:themeTint="A5"/>
          <w:spacing w:val="15"/>
          <w:szCs w:val="22"/>
        </w:rPr>
      </w:pPr>
      <w:r>
        <w:br w:type="page"/>
      </w:r>
    </w:p>
    <w:p w:rsidR="002D7328" w:rsidRDefault="002D7328" w:rsidP="002D7328">
      <w:pPr>
        <w:pStyle w:val="Heading2"/>
        <w:numPr>
          <w:ilvl w:val="0"/>
          <w:numId w:val="0"/>
        </w:numPr>
        <w:jc w:val="left"/>
      </w:pPr>
      <w:bookmarkStart w:id="0" w:name="_Toc152148717"/>
      <w:r>
        <w:lastRenderedPageBreak/>
        <w:t>12.9</w:t>
      </w:r>
      <w:r>
        <w:tab/>
        <w:t>Atlas</w:t>
      </w:r>
      <w:bookmarkEnd w:id="0"/>
    </w:p>
    <w:p w:rsidR="002D7328" w:rsidRDefault="002D7328" w:rsidP="002D7328">
      <w:pPr>
        <w:pStyle w:val="ParaText"/>
        <w:jc w:val="left"/>
      </w:pPr>
      <w:r>
        <w:t>The Atlas Report includes the following information:</w:t>
      </w:r>
    </w:p>
    <w:p w:rsidR="002D7328" w:rsidRPr="000907F9" w:rsidRDefault="002D7328" w:rsidP="002D7328">
      <w:pPr>
        <w:pStyle w:val="Bullet1HRt"/>
        <w:rPr>
          <w:rFonts w:cs="Arial"/>
          <w:iCs/>
          <w:sz w:val="24"/>
          <w:szCs w:val="24"/>
        </w:rPr>
      </w:pPr>
      <w:proofErr w:type="spellStart"/>
      <w:r>
        <w:rPr>
          <w:b/>
          <w:bCs/>
        </w:rPr>
        <w:t>PNode</w:t>
      </w:r>
      <w:proofErr w:type="spellEnd"/>
      <w:r>
        <w:rPr>
          <w:b/>
          <w:bCs/>
        </w:rPr>
        <w:t xml:space="preserve"> Listing</w:t>
      </w:r>
      <w:r>
        <w:t xml:space="preserve"> – List all pricing locations.  Complete Network </w:t>
      </w:r>
      <w:proofErr w:type="spellStart"/>
      <w:r>
        <w:t>PNode</w:t>
      </w:r>
      <w:proofErr w:type="spellEnd"/>
      <w:r>
        <w:t xml:space="preserve"> Listing including </w:t>
      </w:r>
      <w:proofErr w:type="spellStart"/>
      <w:r>
        <w:t>PNode</w:t>
      </w:r>
      <w:proofErr w:type="spellEnd"/>
      <w:r>
        <w:t xml:space="preserve"> IDs and effective dates of operation. </w:t>
      </w:r>
      <w:r w:rsidRPr="000907F9">
        <w:rPr>
          <w:rFonts w:cs="Arial"/>
          <w:iCs/>
        </w:rPr>
        <w:t xml:space="preserve">For </w:t>
      </w:r>
      <w:r>
        <w:rPr>
          <w:rFonts w:cs="Arial"/>
          <w:iCs/>
        </w:rPr>
        <w:t>Virtual Bid</w:t>
      </w:r>
      <w:r w:rsidRPr="000907F9">
        <w:rPr>
          <w:rFonts w:cs="Arial"/>
          <w:iCs/>
        </w:rPr>
        <w:t>ding purposes, the report also</w:t>
      </w:r>
      <w:r>
        <w:rPr>
          <w:rFonts w:cs="Arial"/>
          <w:iCs/>
        </w:rPr>
        <w:t xml:space="preserve"> displays an indicator of whether or not the </w:t>
      </w:r>
      <w:proofErr w:type="spellStart"/>
      <w:r>
        <w:rPr>
          <w:rFonts w:cs="Arial"/>
          <w:iCs/>
        </w:rPr>
        <w:t>PNode</w:t>
      </w:r>
      <w:proofErr w:type="spellEnd"/>
      <w:r>
        <w:rPr>
          <w:rFonts w:cs="Arial"/>
          <w:iCs/>
        </w:rPr>
        <w:t xml:space="preserve"> is eligible for Virtual Bidding, t</w:t>
      </w:r>
      <w:r w:rsidRPr="000907F9">
        <w:rPr>
          <w:rFonts w:cs="Arial"/>
          <w:iCs/>
        </w:rPr>
        <w:t xml:space="preserve">he maximum MW Limit associated with each </w:t>
      </w:r>
      <w:proofErr w:type="spellStart"/>
      <w:r>
        <w:rPr>
          <w:rFonts w:cs="Arial"/>
          <w:iCs/>
        </w:rPr>
        <w:t>PN</w:t>
      </w:r>
      <w:r w:rsidRPr="000907F9">
        <w:rPr>
          <w:rFonts w:cs="Arial"/>
          <w:iCs/>
        </w:rPr>
        <w:t>ode</w:t>
      </w:r>
      <w:proofErr w:type="spellEnd"/>
      <w:r>
        <w:rPr>
          <w:rFonts w:cs="Arial"/>
          <w:iCs/>
        </w:rPr>
        <w:t xml:space="preserve"> </w:t>
      </w:r>
      <w:r w:rsidRPr="000907F9">
        <w:rPr>
          <w:rFonts w:cs="Arial"/>
          <w:iCs/>
        </w:rPr>
        <w:t>as well as the effective start and end date for the limit.</w:t>
      </w:r>
      <w:r>
        <w:rPr>
          <w:rFonts w:cs="Arial"/>
          <w:iCs/>
        </w:rPr>
        <w:t xml:space="preserve"> Maximum MW limits will not be posted for </w:t>
      </w:r>
      <w:proofErr w:type="spellStart"/>
      <w:r>
        <w:rPr>
          <w:rFonts w:cs="Arial"/>
          <w:iCs/>
        </w:rPr>
        <w:t>PNodes</w:t>
      </w:r>
      <w:proofErr w:type="spellEnd"/>
      <w:r>
        <w:rPr>
          <w:rFonts w:cs="Arial"/>
          <w:iCs/>
        </w:rPr>
        <w:t xml:space="preserve"> associated with Interties. </w:t>
      </w:r>
    </w:p>
    <w:p w:rsidR="002D7328" w:rsidRDefault="002D7328" w:rsidP="002D7328">
      <w:pPr>
        <w:pStyle w:val="Bullet1HRt"/>
        <w:jc w:val="left"/>
      </w:pPr>
    </w:p>
    <w:p w:rsidR="002D7328" w:rsidRPr="00CC2231" w:rsidRDefault="002D7328" w:rsidP="002D7328">
      <w:pPr>
        <w:pStyle w:val="Bullet1HRt"/>
        <w:jc w:val="left"/>
      </w:pPr>
      <w:proofErr w:type="spellStart"/>
      <w:r w:rsidRPr="00CB137A">
        <w:rPr>
          <w:b/>
          <w:bCs/>
          <w:szCs w:val="22"/>
        </w:rPr>
        <w:t>APNode</w:t>
      </w:r>
      <w:proofErr w:type="spellEnd"/>
      <w:r w:rsidRPr="00CB137A">
        <w:rPr>
          <w:b/>
          <w:bCs/>
          <w:szCs w:val="22"/>
        </w:rPr>
        <w:t xml:space="preserve"> Listing </w:t>
      </w:r>
      <w:r w:rsidRPr="00CB137A">
        <w:rPr>
          <w:szCs w:val="22"/>
        </w:rPr>
        <w:t xml:space="preserve">– </w:t>
      </w:r>
      <w:r w:rsidRPr="003775F4">
        <w:rPr>
          <w:color w:val="000000"/>
          <w:szCs w:val="22"/>
        </w:rPr>
        <w:t>Lists All Aggregated Pricing Node locations used in CAISO Markets.</w:t>
      </w:r>
      <w:r>
        <w:rPr>
          <w:color w:val="000000"/>
          <w:szCs w:val="22"/>
        </w:rPr>
        <w:t xml:space="preserve"> </w:t>
      </w:r>
      <w:r w:rsidRPr="0031435A">
        <w:rPr>
          <w:rFonts w:cs="Arial"/>
          <w:iCs/>
        </w:rPr>
        <w:t xml:space="preserve">For </w:t>
      </w:r>
      <w:r>
        <w:rPr>
          <w:rFonts w:cs="Arial"/>
          <w:iCs/>
        </w:rPr>
        <w:t>Virtual Bid</w:t>
      </w:r>
      <w:r w:rsidRPr="0031435A">
        <w:rPr>
          <w:rFonts w:cs="Arial"/>
          <w:iCs/>
        </w:rPr>
        <w:t xml:space="preserve">ding purposes, the report also displays an indicator of whether or not the </w:t>
      </w:r>
      <w:proofErr w:type="spellStart"/>
      <w:r w:rsidRPr="0031435A">
        <w:rPr>
          <w:rFonts w:cs="Arial"/>
          <w:iCs/>
        </w:rPr>
        <w:t>APNode</w:t>
      </w:r>
      <w:proofErr w:type="spellEnd"/>
      <w:r w:rsidRPr="0031435A">
        <w:rPr>
          <w:rFonts w:cs="Arial"/>
          <w:iCs/>
        </w:rPr>
        <w:t xml:space="preserve"> is eligible for CB, the maximum MW Limit associated with each </w:t>
      </w:r>
      <w:proofErr w:type="spellStart"/>
      <w:r w:rsidRPr="0031435A">
        <w:rPr>
          <w:rFonts w:cs="Arial"/>
          <w:iCs/>
        </w:rPr>
        <w:t>APNode</w:t>
      </w:r>
      <w:proofErr w:type="spellEnd"/>
      <w:r w:rsidRPr="0031435A">
        <w:rPr>
          <w:rFonts w:cs="Arial"/>
          <w:iCs/>
        </w:rPr>
        <w:t xml:space="preserve"> as well as the effective start and end date for the limit. Maximum MW limits will not be posted for </w:t>
      </w:r>
      <w:proofErr w:type="spellStart"/>
      <w:r w:rsidRPr="0031435A">
        <w:rPr>
          <w:rFonts w:cs="Arial"/>
          <w:iCs/>
        </w:rPr>
        <w:t>APNodes</w:t>
      </w:r>
      <w:proofErr w:type="spellEnd"/>
      <w:r w:rsidRPr="0031435A">
        <w:rPr>
          <w:rFonts w:cs="Arial"/>
          <w:iCs/>
        </w:rPr>
        <w:t xml:space="preserve"> associated with Interties.</w:t>
      </w:r>
    </w:p>
    <w:p w:rsidR="002D7328" w:rsidRDefault="002D7328" w:rsidP="002D7328">
      <w:pPr>
        <w:pStyle w:val="Bullet1HRt"/>
        <w:jc w:val="left"/>
      </w:pPr>
      <w:r w:rsidRPr="00CB137A">
        <w:rPr>
          <w:color w:val="008000"/>
          <w:szCs w:val="22"/>
        </w:rPr>
        <w:t xml:space="preserve"> </w:t>
      </w:r>
      <w:r>
        <w:rPr>
          <w:b/>
          <w:bCs/>
        </w:rPr>
        <w:t>Load Distribution Factors (LDFs)</w:t>
      </w:r>
      <w:r>
        <w:t xml:space="preserve"> – Lists typical participation factors that map </w:t>
      </w:r>
      <w:proofErr w:type="spellStart"/>
      <w:r>
        <w:t>PNodes</w:t>
      </w:r>
      <w:proofErr w:type="spellEnd"/>
      <w:r>
        <w:t xml:space="preserve"> to </w:t>
      </w:r>
      <w:proofErr w:type="spellStart"/>
      <w:r>
        <w:t>APNodes</w:t>
      </w:r>
      <w:proofErr w:type="spellEnd"/>
      <w:r>
        <w:t xml:space="preserve">.  </w:t>
      </w:r>
    </w:p>
    <w:p w:rsidR="002D7328" w:rsidRDefault="002D7328" w:rsidP="002D7328">
      <w:pPr>
        <w:pStyle w:val="Bullet1HRt"/>
        <w:jc w:val="left"/>
      </w:pPr>
      <w:r>
        <w:rPr>
          <w:b/>
          <w:bCs/>
        </w:rPr>
        <w:t>Load Aggregation Point Listing</w:t>
      </w:r>
      <w:r>
        <w:t xml:space="preserve"> – List of all Load Aggregation Points in CAISO, by type.  Includes </w:t>
      </w:r>
      <w:proofErr w:type="spellStart"/>
      <w:r>
        <w:t>APNode</w:t>
      </w:r>
      <w:proofErr w:type="spellEnd"/>
      <w:r>
        <w:t xml:space="preserve"> ID, </w:t>
      </w:r>
      <w:proofErr w:type="spellStart"/>
      <w:r>
        <w:t>APNode</w:t>
      </w:r>
      <w:proofErr w:type="spellEnd"/>
      <w:r>
        <w:t xml:space="preserve"> Type, and effective dates of operation. </w:t>
      </w:r>
    </w:p>
    <w:p w:rsidR="002D7328" w:rsidRDefault="002D7328" w:rsidP="002D7328">
      <w:pPr>
        <w:pStyle w:val="Bullet1HRt"/>
        <w:jc w:val="left"/>
      </w:pPr>
      <w:r>
        <w:rPr>
          <w:b/>
          <w:bCs/>
        </w:rPr>
        <w:t>Market Resource Listing</w:t>
      </w:r>
      <w:r>
        <w:t xml:space="preserve"> – List of CAISO Resources.  Including Generating Unit ID, </w:t>
      </w:r>
      <w:proofErr w:type="spellStart"/>
      <w:r>
        <w:t>PNode</w:t>
      </w:r>
      <w:proofErr w:type="spellEnd"/>
      <w:r>
        <w:t>, aggregation type, resource type, effective dates.</w:t>
      </w:r>
      <w:r>
        <w:rPr>
          <w:rStyle w:val="FootnoteReference"/>
        </w:rPr>
        <w:footnoteReference w:id="1"/>
      </w:r>
    </w:p>
    <w:p w:rsidR="002D7328" w:rsidRDefault="002D7328" w:rsidP="002D7328">
      <w:pPr>
        <w:pStyle w:val="Bullet1HRt"/>
        <w:jc w:val="left"/>
      </w:pPr>
      <w:r>
        <w:rPr>
          <w:b/>
          <w:bCs/>
        </w:rPr>
        <w:t>Trading Hub</w:t>
      </w:r>
      <w:r>
        <w:t xml:space="preserve"> </w:t>
      </w:r>
      <w:r w:rsidRPr="0013088B">
        <w:rPr>
          <w:b/>
        </w:rPr>
        <w:t>Listing</w:t>
      </w:r>
      <w:r>
        <w:t xml:space="preserve">– lists all Trading Hub </w:t>
      </w:r>
      <w:proofErr w:type="spellStart"/>
      <w:r>
        <w:t>APNodes</w:t>
      </w:r>
      <w:proofErr w:type="spellEnd"/>
      <w:r>
        <w:t xml:space="preserve"> in CAISO; </w:t>
      </w:r>
      <w:proofErr w:type="spellStart"/>
      <w:r>
        <w:t>APNode</w:t>
      </w:r>
      <w:proofErr w:type="spellEnd"/>
      <w:r>
        <w:t xml:space="preserve"> ID, and effective dates.</w:t>
      </w:r>
    </w:p>
    <w:p w:rsidR="002D7328" w:rsidRDefault="002D7328" w:rsidP="002D7328">
      <w:pPr>
        <w:pStyle w:val="Bullet1HRt"/>
        <w:jc w:val="left"/>
      </w:pPr>
      <w:r>
        <w:rPr>
          <w:b/>
          <w:bCs/>
        </w:rPr>
        <w:t>Trading Hub</w:t>
      </w:r>
      <w:r>
        <w:t xml:space="preserve"> –</w:t>
      </w:r>
      <w:r>
        <w:rPr>
          <w:b/>
        </w:rPr>
        <w:t xml:space="preserve"> </w:t>
      </w:r>
      <w:proofErr w:type="spellStart"/>
      <w:r>
        <w:rPr>
          <w:b/>
        </w:rPr>
        <w:t>PNode</w:t>
      </w:r>
      <w:proofErr w:type="spellEnd"/>
      <w:r>
        <w:rPr>
          <w:b/>
        </w:rPr>
        <w:t xml:space="preserve"> Mapping </w:t>
      </w:r>
      <w:r>
        <w:t xml:space="preserve">– Map of all </w:t>
      </w:r>
      <w:proofErr w:type="spellStart"/>
      <w:r>
        <w:t>PNodes</w:t>
      </w:r>
      <w:proofErr w:type="spellEnd"/>
      <w:r>
        <w:t xml:space="preserve"> to each Trading Hub </w:t>
      </w:r>
      <w:proofErr w:type="spellStart"/>
      <w:r>
        <w:t>APNode</w:t>
      </w:r>
      <w:proofErr w:type="spellEnd"/>
      <w:r>
        <w:t>.</w:t>
      </w:r>
    </w:p>
    <w:p w:rsidR="002D7328" w:rsidRDefault="002D7328" w:rsidP="002D7328">
      <w:pPr>
        <w:pStyle w:val="Bullet1HRt"/>
        <w:jc w:val="left"/>
      </w:pPr>
      <w:r>
        <w:rPr>
          <w:b/>
          <w:bCs/>
        </w:rPr>
        <w:t>Ancillary Service Region</w:t>
      </w:r>
      <w:r>
        <w:t xml:space="preserve"> – </w:t>
      </w:r>
      <w:proofErr w:type="spellStart"/>
      <w:r>
        <w:rPr>
          <w:b/>
        </w:rPr>
        <w:t>PNode</w:t>
      </w:r>
      <w:proofErr w:type="spellEnd"/>
      <w:r>
        <w:rPr>
          <w:b/>
        </w:rPr>
        <w:t xml:space="preserve"> Mapping</w:t>
      </w:r>
      <w:r>
        <w:t xml:space="preserve"> - Map of all </w:t>
      </w:r>
      <w:proofErr w:type="spellStart"/>
      <w:r>
        <w:t>PNodes</w:t>
      </w:r>
      <w:proofErr w:type="spellEnd"/>
      <w:r>
        <w:t xml:space="preserve"> to each Ancillary Services Region and Sub-Region.</w:t>
      </w:r>
    </w:p>
    <w:p w:rsidR="002D7328" w:rsidRPr="003775F4" w:rsidRDefault="002D7328" w:rsidP="002D7328">
      <w:pPr>
        <w:pStyle w:val="Bullet1HRt"/>
        <w:jc w:val="left"/>
        <w:rPr>
          <w:b/>
          <w:color w:val="000000"/>
          <w:szCs w:val="22"/>
        </w:rPr>
      </w:pPr>
      <w:r w:rsidRPr="003775F4">
        <w:rPr>
          <w:b/>
          <w:color w:val="000000"/>
          <w:szCs w:val="22"/>
        </w:rPr>
        <w:t xml:space="preserve">RUC Zone - </w:t>
      </w:r>
      <w:proofErr w:type="spellStart"/>
      <w:r w:rsidRPr="003775F4">
        <w:rPr>
          <w:b/>
          <w:color w:val="000000"/>
          <w:szCs w:val="22"/>
        </w:rPr>
        <w:t>PNode</w:t>
      </w:r>
      <w:proofErr w:type="spellEnd"/>
      <w:r w:rsidRPr="003775F4">
        <w:rPr>
          <w:b/>
          <w:color w:val="000000"/>
          <w:szCs w:val="22"/>
        </w:rPr>
        <w:t xml:space="preserve"> Mapping</w:t>
      </w:r>
      <w:r>
        <w:rPr>
          <w:b/>
          <w:color w:val="000000"/>
          <w:szCs w:val="22"/>
        </w:rPr>
        <w:t xml:space="preserve"> - </w:t>
      </w:r>
      <w:r w:rsidRPr="003775F4">
        <w:rPr>
          <w:color w:val="000000"/>
          <w:szCs w:val="22"/>
        </w:rPr>
        <w:t xml:space="preserve">Map of all </w:t>
      </w:r>
      <w:proofErr w:type="spellStart"/>
      <w:r w:rsidRPr="003775F4">
        <w:rPr>
          <w:color w:val="000000"/>
          <w:szCs w:val="22"/>
        </w:rPr>
        <w:t>PNodes</w:t>
      </w:r>
      <w:proofErr w:type="spellEnd"/>
      <w:r w:rsidRPr="003775F4">
        <w:rPr>
          <w:color w:val="000000"/>
          <w:szCs w:val="22"/>
        </w:rPr>
        <w:t xml:space="preserve"> to each Reliability Unit Commitment Zone.</w:t>
      </w:r>
    </w:p>
    <w:p w:rsidR="002D7328" w:rsidRDefault="002D7328" w:rsidP="002D7328">
      <w:pPr>
        <w:pStyle w:val="Bullet1HRt"/>
        <w:jc w:val="left"/>
      </w:pPr>
      <w:r>
        <w:rPr>
          <w:b/>
          <w:bCs/>
        </w:rPr>
        <w:t xml:space="preserve">TAC Area - </w:t>
      </w:r>
      <w:proofErr w:type="spellStart"/>
      <w:r>
        <w:rPr>
          <w:b/>
          <w:bCs/>
        </w:rPr>
        <w:t>PNode</w:t>
      </w:r>
      <w:proofErr w:type="spellEnd"/>
      <w:r>
        <w:rPr>
          <w:b/>
          <w:bCs/>
        </w:rPr>
        <w:t xml:space="preserve"> Mapping </w:t>
      </w:r>
      <w:r>
        <w:t xml:space="preserve">– Map of all </w:t>
      </w:r>
      <w:proofErr w:type="spellStart"/>
      <w:r>
        <w:t>PNodes</w:t>
      </w:r>
      <w:proofErr w:type="spellEnd"/>
      <w:r>
        <w:t xml:space="preserve"> to each Transmission Access Charge Area. </w:t>
      </w:r>
    </w:p>
    <w:p w:rsidR="002D7328" w:rsidRDefault="002D7328" w:rsidP="002D7328">
      <w:pPr>
        <w:pStyle w:val="Bullet1HRt"/>
        <w:jc w:val="left"/>
      </w:pPr>
      <w:r>
        <w:rPr>
          <w:b/>
          <w:bCs/>
        </w:rPr>
        <w:t xml:space="preserve">Intertie Constraint Mapping </w:t>
      </w:r>
      <w:r>
        <w:t xml:space="preserve">– Map of all Intertie Constraints with respective Transmission Interfaces and TSIN Registered entity ID. </w:t>
      </w:r>
    </w:p>
    <w:p w:rsidR="002D7328" w:rsidRDefault="002D7328" w:rsidP="002D7328">
      <w:pPr>
        <w:pStyle w:val="Bullet1HRt"/>
        <w:jc w:val="left"/>
      </w:pPr>
      <w:r>
        <w:rPr>
          <w:b/>
        </w:rPr>
        <w:lastRenderedPageBreak/>
        <w:t>Transmission Interface Listing</w:t>
      </w:r>
      <w:r>
        <w:t xml:space="preserve"> – Lists all Transmission Interfaces in CAISO, including Transmission Interface ID, Type, WECC Path, effective dates</w:t>
      </w:r>
    </w:p>
    <w:p w:rsidR="002D7328" w:rsidRDefault="002D7328" w:rsidP="002D7328">
      <w:pPr>
        <w:pStyle w:val="Bullet1HRt"/>
        <w:jc w:val="left"/>
      </w:pPr>
      <w:r>
        <w:rPr>
          <w:b/>
        </w:rPr>
        <w:t>Peak/</w:t>
      </w:r>
      <w:r w:rsidRPr="00CE2114">
        <w:rPr>
          <w:b/>
        </w:rPr>
        <w:t>Off-Peak Definition</w:t>
      </w:r>
      <w:r>
        <w:t xml:space="preserve"> – Posts Hourly Peak/.Off-Peak indicator based on the WECC definition.</w:t>
      </w:r>
    </w:p>
    <w:p w:rsidR="002D7328" w:rsidRDefault="002D7328" w:rsidP="002D7328">
      <w:pPr>
        <w:pStyle w:val="Bullet1HRt"/>
        <w:jc w:val="left"/>
      </w:pPr>
      <w:r>
        <w:t xml:space="preserve"> </w:t>
      </w:r>
      <w:r>
        <w:rPr>
          <w:b/>
          <w:bCs/>
        </w:rPr>
        <w:t>Publications and Revisions</w:t>
      </w:r>
      <w:r>
        <w:t xml:space="preserve"> - OASIS data publication and revision.  Includes publication date, publication type, operating date hour min, description, version, status, and comments.  This report will log publication events for all public market data posted to the CASIO </w:t>
      </w:r>
      <w:r>
        <w:rPr>
          <w:color w:val="000000"/>
        </w:rPr>
        <w:t>OASIS</w:t>
      </w:r>
      <w:r w:rsidDel="0013088B">
        <w:t xml:space="preserve"> </w:t>
      </w:r>
      <w:r>
        <w:t xml:space="preserve">site.  </w:t>
      </w:r>
    </w:p>
    <w:p w:rsidR="002D7328" w:rsidRDefault="002D7328" w:rsidP="002D7328">
      <w:pPr>
        <w:pStyle w:val="Bullet1HRt"/>
        <w:jc w:val="left"/>
      </w:pPr>
      <w:r>
        <w:rPr>
          <w:b/>
          <w:bCs/>
        </w:rPr>
        <w:t>OASIS Publication Schedule</w:t>
      </w:r>
      <w:r>
        <w:t xml:space="preserve"> – Contains the usual schedule by which all other OASIS data entities are published.  This includes publication type, publication interval, publication time, description, report group, and comments.</w:t>
      </w:r>
    </w:p>
    <w:p w:rsidR="002D7328" w:rsidRDefault="002D7328" w:rsidP="002D7328">
      <w:pPr>
        <w:pStyle w:val="ParaText"/>
      </w:pPr>
      <w:r w:rsidRPr="000A703E">
        <w:rPr>
          <w:b/>
        </w:rPr>
        <w:t>System Operating Messages</w:t>
      </w:r>
      <w:r>
        <w:t xml:space="preserve"> - </w:t>
      </w:r>
      <w:r w:rsidRPr="000A703E">
        <w:t>System Operating Messages including message time</w:t>
      </w:r>
      <w:r>
        <w:t xml:space="preserve">, Severity, </w:t>
      </w:r>
      <w:r w:rsidRPr="000A703E">
        <w:t>and message text.</w:t>
      </w:r>
    </w:p>
    <w:p w:rsidR="002D7328" w:rsidRDefault="002D7328" w:rsidP="002D7328">
      <w:r w:rsidRPr="007330B7">
        <w:rPr>
          <w:b/>
        </w:rPr>
        <w:t>Price Correction Messages:</w:t>
      </w:r>
      <w:r>
        <w:t xml:space="preserve"> Messages related to price corrections; this includes market type, publication time and message text. </w:t>
      </w:r>
    </w:p>
    <w:p w:rsidR="002D7328" w:rsidRDefault="002D7328" w:rsidP="002D7328"/>
    <w:p w:rsidR="00152835" w:rsidRDefault="00152835" w:rsidP="00152835">
      <w:pPr>
        <w:rPr>
          <w:ins w:id="1" w:author="Author"/>
        </w:rPr>
      </w:pPr>
      <w:ins w:id="2" w:author="Author">
        <w:r w:rsidRPr="00152835">
          <w:rPr>
            <w:b/>
          </w:rPr>
          <w:t>Price Correction Summary:</w:t>
        </w:r>
        <w:r w:rsidRPr="00152835">
          <w:t xml:space="preserve"> Contains the brief description of the root cause of market invalidation, market intervals that were affected, price locations that were affected and the method of price corrective action(s) taken.</w:t>
        </w:r>
        <w:r>
          <w:t xml:space="preserve"> </w:t>
        </w:r>
      </w:ins>
    </w:p>
    <w:p w:rsidR="002D7328" w:rsidRDefault="002D7328" w:rsidP="002D7328">
      <w:bookmarkStart w:id="3" w:name="_GoBack"/>
      <w:bookmarkEnd w:id="3"/>
    </w:p>
    <w:p w:rsidR="002D7328" w:rsidRDefault="002D7328" w:rsidP="002D7328">
      <w:pPr>
        <w:rPr>
          <w:rFonts w:cs="Arial"/>
          <w:szCs w:val="22"/>
        </w:rPr>
      </w:pPr>
      <w:r w:rsidRPr="00B433BF">
        <w:rPr>
          <w:rFonts w:cs="Arial"/>
          <w:b/>
          <w:bCs/>
          <w:szCs w:val="22"/>
        </w:rPr>
        <w:t>Scheduling Point Definition</w:t>
      </w:r>
      <w:r>
        <w:rPr>
          <w:rFonts w:cs="Arial"/>
          <w:b/>
          <w:bCs/>
          <w:szCs w:val="22"/>
        </w:rPr>
        <w:t xml:space="preserve"> - </w:t>
      </w:r>
      <w:r w:rsidRPr="00B433BF">
        <w:rPr>
          <w:rFonts w:cs="Arial"/>
          <w:szCs w:val="22"/>
        </w:rPr>
        <w:t>Lists all of the scheduling points and its balancing authority area, also includes a designation if the scheduling point is a location where market intertie bids can be submitted onto.</w:t>
      </w:r>
    </w:p>
    <w:p w:rsidR="002D7328" w:rsidRPr="00B433BF" w:rsidRDefault="002D7328" w:rsidP="002D7328">
      <w:pPr>
        <w:rPr>
          <w:rFonts w:cs="Arial"/>
          <w:szCs w:val="22"/>
        </w:rPr>
      </w:pPr>
    </w:p>
    <w:p w:rsidR="002D7328" w:rsidRPr="00B433BF" w:rsidRDefault="002D7328" w:rsidP="002D7328">
      <w:pPr>
        <w:rPr>
          <w:rFonts w:cs="Arial"/>
          <w:szCs w:val="22"/>
        </w:rPr>
      </w:pPr>
      <w:r w:rsidRPr="00B433BF">
        <w:rPr>
          <w:rFonts w:cs="Arial"/>
          <w:b/>
          <w:bCs/>
          <w:szCs w:val="22"/>
        </w:rPr>
        <w:t>BAA and Tie Definition</w:t>
      </w:r>
      <w:r>
        <w:rPr>
          <w:rFonts w:cs="Arial"/>
          <w:b/>
          <w:bCs/>
          <w:szCs w:val="22"/>
        </w:rPr>
        <w:t xml:space="preserve"> - </w:t>
      </w:r>
      <w:r w:rsidRPr="00B433BF">
        <w:rPr>
          <w:rFonts w:cs="Arial"/>
          <w:szCs w:val="22"/>
        </w:rPr>
        <w:t>Lists all of the ties and the balancing authority areas it is connected from/to; also includes a designation if</w:t>
      </w:r>
      <w:r>
        <w:rPr>
          <w:rFonts w:cs="Arial"/>
          <w:szCs w:val="22"/>
        </w:rPr>
        <w:t xml:space="preserve"> Western Energy Imbalance Market </w:t>
      </w:r>
      <w:r w:rsidRPr="00B433BF">
        <w:rPr>
          <w:rFonts w:cs="Arial"/>
          <w:szCs w:val="22"/>
          <w:highlight w:val="white"/>
        </w:rPr>
        <w:t>(EIM)</w:t>
      </w:r>
      <w:r w:rsidRPr="00B433BF">
        <w:rPr>
          <w:rFonts w:cs="Arial"/>
          <w:szCs w:val="22"/>
        </w:rPr>
        <w:t xml:space="preserve"> occurs on the tie.</w:t>
      </w:r>
    </w:p>
    <w:p w:rsidR="002D7328" w:rsidRPr="00B433BF" w:rsidRDefault="002D7328" w:rsidP="002D7328">
      <w:pPr>
        <w:rPr>
          <w:rFonts w:cs="Arial"/>
          <w:szCs w:val="22"/>
        </w:rPr>
      </w:pPr>
    </w:p>
    <w:p w:rsidR="002D7328" w:rsidRPr="00B433BF" w:rsidRDefault="002D7328" w:rsidP="002D7328">
      <w:pPr>
        <w:rPr>
          <w:rFonts w:cs="Arial"/>
          <w:szCs w:val="22"/>
        </w:rPr>
      </w:pPr>
      <w:r w:rsidRPr="00B433BF">
        <w:rPr>
          <w:rFonts w:cs="Arial"/>
          <w:b/>
          <w:bCs/>
          <w:szCs w:val="22"/>
        </w:rPr>
        <w:t>Scheduling Point and Tie Definition</w:t>
      </w:r>
      <w:r>
        <w:rPr>
          <w:rFonts w:cs="Arial"/>
          <w:b/>
          <w:bCs/>
          <w:szCs w:val="22"/>
        </w:rPr>
        <w:t xml:space="preserve"> - </w:t>
      </w:r>
      <w:r w:rsidRPr="00B433BF">
        <w:rPr>
          <w:rFonts w:cs="Arial"/>
          <w:szCs w:val="22"/>
        </w:rPr>
        <w:t>Lists all the scheduling points associated with the tie.</w:t>
      </w:r>
    </w:p>
    <w:p w:rsidR="002D7328" w:rsidRPr="00B433BF" w:rsidRDefault="002D7328" w:rsidP="002D7328">
      <w:pPr>
        <w:rPr>
          <w:rFonts w:cs="Arial"/>
          <w:szCs w:val="22"/>
        </w:rPr>
      </w:pPr>
    </w:p>
    <w:p w:rsidR="002D7328" w:rsidRPr="00B433BF" w:rsidRDefault="002D7328" w:rsidP="002D7328">
      <w:pPr>
        <w:rPr>
          <w:rFonts w:cs="Arial"/>
          <w:szCs w:val="22"/>
        </w:rPr>
      </w:pPr>
      <w:r w:rsidRPr="00B433BF">
        <w:rPr>
          <w:rFonts w:cs="Arial"/>
          <w:b/>
          <w:bCs/>
          <w:szCs w:val="22"/>
        </w:rPr>
        <w:t>Intertie Constraint and Scheduling Point Mapping</w:t>
      </w:r>
      <w:r>
        <w:rPr>
          <w:rFonts w:cs="Arial"/>
          <w:b/>
          <w:bCs/>
          <w:szCs w:val="22"/>
        </w:rPr>
        <w:t xml:space="preserve"> - </w:t>
      </w:r>
      <w:r w:rsidRPr="00B433BF">
        <w:rPr>
          <w:rFonts w:cs="Arial"/>
          <w:szCs w:val="22"/>
        </w:rPr>
        <w:t xml:space="preserve">Lists all the intertie constraints associated with the </w:t>
      </w:r>
      <w:r>
        <w:rPr>
          <w:rFonts w:cs="Arial"/>
          <w:szCs w:val="22"/>
        </w:rPr>
        <w:t>scheduling points</w:t>
      </w:r>
      <w:r w:rsidRPr="00B433BF">
        <w:rPr>
          <w:rFonts w:cs="Arial"/>
          <w:szCs w:val="22"/>
        </w:rPr>
        <w:t>.</w:t>
      </w:r>
    </w:p>
    <w:p w:rsidR="002D7328" w:rsidRPr="00B433BF" w:rsidRDefault="002D7328" w:rsidP="002D7328">
      <w:pPr>
        <w:rPr>
          <w:rFonts w:cs="Arial"/>
          <w:szCs w:val="22"/>
        </w:rPr>
      </w:pPr>
    </w:p>
    <w:p w:rsidR="002D7328" w:rsidRDefault="002D7328" w:rsidP="002D7328">
      <w:pPr>
        <w:rPr>
          <w:rFonts w:cs="Arial"/>
          <w:szCs w:val="22"/>
        </w:rPr>
      </w:pPr>
      <w:r w:rsidRPr="00B433BF">
        <w:rPr>
          <w:rFonts w:cs="Arial"/>
          <w:b/>
          <w:bCs/>
          <w:szCs w:val="22"/>
        </w:rPr>
        <w:t>Intertie Scheduling Limit and Tie Mapping</w:t>
      </w:r>
      <w:r>
        <w:rPr>
          <w:rFonts w:cs="Arial"/>
          <w:b/>
          <w:bCs/>
          <w:szCs w:val="22"/>
        </w:rPr>
        <w:t xml:space="preserve"> - </w:t>
      </w:r>
      <w:r w:rsidRPr="00B433BF">
        <w:rPr>
          <w:rFonts w:cs="Arial"/>
          <w:szCs w:val="22"/>
        </w:rPr>
        <w:t>Lists all the intertie scheduling limits associated with the tie.</w:t>
      </w:r>
    </w:p>
    <w:p w:rsidR="002D7328" w:rsidRDefault="002D7328" w:rsidP="002D7328">
      <w:pPr>
        <w:rPr>
          <w:rFonts w:cs="Arial"/>
          <w:szCs w:val="22"/>
        </w:rPr>
      </w:pPr>
    </w:p>
    <w:p w:rsidR="002D7328" w:rsidRPr="00B433BF" w:rsidRDefault="002D7328" w:rsidP="002D7328">
      <w:pPr>
        <w:rPr>
          <w:rFonts w:cs="Arial"/>
          <w:szCs w:val="22"/>
        </w:rPr>
      </w:pPr>
      <w:r w:rsidRPr="001311B9">
        <w:rPr>
          <w:rFonts w:cs="Arial"/>
          <w:b/>
          <w:szCs w:val="22"/>
        </w:rPr>
        <w:t>Constraint Relaxation Threshold</w:t>
      </w:r>
      <w:r w:rsidRPr="001311B9">
        <w:rPr>
          <w:rFonts w:cs="Arial"/>
          <w:szCs w:val="22"/>
        </w:rPr>
        <w:t xml:space="preserve"> – Lists the CAISO-calculated Constraint Relaxation Threshold values for the CAISO and</w:t>
      </w:r>
      <w:r>
        <w:rPr>
          <w:rFonts w:cs="Arial"/>
          <w:szCs w:val="22"/>
        </w:rPr>
        <w:t xml:space="preserve"> WEIM </w:t>
      </w:r>
      <w:r w:rsidRPr="001311B9">
        <w:rPr>
          <w:rFonts w:cs="Arial"/>
          <w:szCs w:val="22"/>
        </w:rPr>
        <w:t xml:space="preserve">BAAs, updated annually.  </w:t>
      </w:r>
    </w:p>
    <w:p w:rsidR="002D7328" w:rsidRDefault="002D7328" w:rsidP="002D7328"/>
    <w:p w:rsidR="002D7328" w:rsidRDefault="002D7328" w:rsidP="002D7328">
      <w:pPr>
        <w:rPr>
          <w:sz w:val="28"/>
        </w:rPr>
      </w:pPr>
    </w:p>
    <w:p w:rsidR="002D7328" w:rsidRPr="002D7328" w:rsidRDefault="002D7328" w:rsidP="002D7328">
      <w:pPr>
        <w:pStyle w:val="Subtitle"/>
      </w:pPr>
    </w:p>
    <w:sectPr w:rsidR="002D7328" w:rsidRPr="002D73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A7" w:rsidRDefault="00DF0DA7" w:rsidP="002D7328">
      <w:pPr>
        <w:spacing w:after="0"/>
      </w:pPr>
      <w:r>
        <w:separator/>
      </w:r>
    </w:p>
  </w:endnote>
  <w:endnote w:type="continuationSeparator" w:id="0">
    <w:p w:rsidR="00DF0DA7" w:rsidRDefault="00DF0DA7" w:rsidP="002D7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A7" w:rsidRDefault="00DF0DA7" w:rsidP="002D7328">
      <w:pPr>
        <w:spacing w:after="0"/>
      </w:pPr>
      <w:r>
        <w:separator/>
      </w:r>
    </w:p>
  </w:footnote>
  <w:footnote w:type="continuationSeparator" w:id="0">
    <w:p w:rsidR="00DF0DA7" w:rsidRDefault="00DF0DA7" w:rsidP="002D7328">
      <w:pPr>
        <w:spacing w:after="0"/>
      </w:pPr>
      <w:r>
        <w:continuationSeparator/>
      </w:r>
    </w:p>
  </w:footnote>
  <w:footnote w:id="1">
    <w:p w:rsidR="00DF0DA7" w:rsidRDefault="00DF0DA7" w:rsidP="002D7328">
      <w:pPr>
        <w:pStyle w:val="FootnoteText"/>
      </w:pPr>
      <w:r>
        <w:rPr>
          <w:rStyle w:val="FootnoteReference"/>
        </w:rPr>
        <w:footnoteRef/>
      </w:r>
      <w:r>
        <w:t xml:space="preserve"> This listing does NOT include Load Resources – this is covered by the Load Aggregation Point listing.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17" w:rsidRDefault="00A04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1EB"/>
    <w:multiLevelType w:val="hybridMultilevel"/>
    <w:tmpl w:val="71DC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E4A22"/>
    <w:multiLevelType w:val="multilevel"/>
    <w:tmpl w:val="198C6A30"/>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8"/>
        <w:szCs w:val="28"/>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28"/>
    <w:rsid w:val="00152835"/>
    <w:rsid w:val="002D7328"/>
    <w:rsid w:val="00670D57"/>
    <w:rsid w:val="00A04F17"/>
    <w:rsid w:val="00BB7DF7"/>
    <w:rsid w:val="00DF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8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28"/>
    <w:pPr>
      <w:spacing w:after="120" w:line="240" w:lineRule="auto"/>
      <w:jc w:val="both"/>
    </w:pPr>
    <w:rPr>
      <w:rFonts w:ascii="Arial" w:eastAsia="Times New Roman" w:hAnsi="Arial" w:cs="Times New Roman"/>
      <w:szCs w:val="20"/>
    </w:rPr>
  </w:style>
  <w:style w:type="paragraph" w:styleId="Heading1">
    <w:name w:val="heading 1"/>
    <w:aliases w:val="h1,l1,H1,header 1"/>
    <w:basedOn w:val="Normal"/>
    <w:next w:val="ParaText"/>
    <w:link w:val="Heading1Char"/>
    <w:qFormat/>
    <w:rsid w:val="002D7328"/>
    <w:pPr>
      <w:keepNext/>
      <w:numPr>
        <w:numId w:val="2"/>
      </w:numPr>
      <w:spacing w:after="240"/>
      <w:outlineLvl w:val="0"/>
    </w:pPr>
    <w:rPr>
      <w:b/>
      <w:kern w:val="28"/>
      <w:sz w:val="34"/>
    </w:rPr>
  </w:style>
  <w:style w:type="paragraph" w:styleId="Heading2">
    <w:name w:val="heading 2"/>
    <w:aliases w:val="h2,l2,H2,2,header 2"/>
    <w:basedOn w:val="Normal"/>
    <w:next w:val="ParaText"/>
    <w:link w:val="Heading2Char"/>
    <w:qFormat/>
    <w:rsid w:val="002D7328"/>
    <w:pPr>
      <w:keepNext/>
      <w:numPr>
        <w:ilvl w:val="1"/>
        <w:numId w:val="2"/>
      </w:numPr>
      <w:spacing w:after="240"/>
      <w:outlineLvl w:val="1"/>
    </w:pPr>
    <w:rPr>
      <w:b/>
      <w:sz w:val="30"/>
    </w:rPr>
  </w:style>
  <w:style w:type="paragraph" w:styleId="Heading3">
    <w:name w:val="heading 3"/>
    <w:aliases w:val="h3,l3,H3,3,Heading 3 Char1,h3 Char Char,Heading 3 Char Char,h3 Char"/>
    <w:basedOn w:val="Normal"/>
    <w:next w:val="ParaText"/>
    <w:link w:val="Heading3Char"/>
    <w:qFormat/>
    <w:rsid w:val="002D7328"/>
    <w:pPr>
      <w:keepNext/>
      <w:numPr>
        <w:ilvl w:val="2"/>
        <w:numId w:val="2"/>
      </w:numPr>
      <w:spacing w:after="240"/>
      <w:outlineLvl w:val="2"/>
    </w:pPr>
    <w:rPr>
      <w:b/>
      <w:sz w:val="26"/>
    </w:rPr>
  </w:style>
  <w:style w:type="paragraph" w:styleId="Heading4">
    <w:name w:val="heading 4"/>
    <w:aliases w:val="h4,l4,H4"/>
    <w:basedOn w:val="Normal"/>
    <w:next w:val="ParaText"/>
    <w:link w:val="Heading4Char"/>
    <w:qFormat/>
    <w:rsid w:val="002D7328"/>
    <w:pPr>
      <w:keepNext/>
      <w:numPr>
        <w:ilvl w:val="3"/>
        <w:numId w:val="2"/>
      </w:numPr>
      <w:spacing w:after="240"/>
      <w:outlineLvl w:val="3"/>
    </w:pPr>
    <w:rPr>
      <w:b/>
    </w:rPr>
  </w:style>
  <w:style w:type="paragraph" w:styleId="Heading5">
    <w:name w:val="heading 5"/>
    <w:aliases w:val="h5,l5,H5"/>
    <w:basedOn w:val="Normal"/>
    <w:next w:val="ParaText"/>
    <w:link w:val="Heading5Char"/>
    <w:qFormat/>
    <w:rsid w:val="002D7328"/>
    <w:pPr>
      <w:keepNext/>
      <w:numPr>
        <w:ilvl w:val="4"/>
        <w:numId w:val="2"/>
      </w:numPr>
      <w:spacing w:after="240"/>
      <w:outlineLvl w:val="4"/>
    </w:pPr>
    <w:rPr>
      <w:b/>
    </w:rPr>
  </w:style>
  <w:style w:type="paragraph" w:styleId="Heading6">
    <w:name w:val="heading 6"/>
    <w:basedOn w:val="Normal"/>
    <w:next w:val="ParaText"/>
    <w:link w:val="Heading6Char"/>
    <w:qFormat/>
    <w:rsid w:val="002D7328"/>
    <w:pPr>
      <w:numPr>
        <w:ilvl w:val="5"/>
        <w:numId w:val="2"/>
      </w:numPr>
      <w:spacing w:after="2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2D7328"/>
    <w:pPr>
      <w:keepNext/>
      <w:keepLines/>
      <w:tabs>
        <w:tab w:val="left" w:pos="576"/>
      </w:tabs>
      <w:spacing w:before="240" w:after="240"/>
      <w:jc w:val="center"/>
    </w:pPr>
    <w:rPr>
      <w:kern w:val="28"/>
      <w:sz w:val="48"/>
    </w:rPr>
  </w:style>
  <w:style w:type="character" w:customStyle="1" w:styleId="TitleChar">
    <w:name w:val="Title Char"/>
    <w:basedOn w:val="DefaultParagraphFont"/>
    <w:link w:val="Title"/>
    <w:rsid w:val="002D7328"/>
    <w:rPr>
      <w:rFonts w:ascii="Arial" w:eastAsia="Times New Roman" w:hAnsi="Arial" w:cs="Times New Roman"/>
      <w:kern w:val="28"/>
      <w:sz w:val="48"/>
      <w:szCs w:val="20"/>
    </w:rPr>
  </w:style>
  <w:style w:type="paragraph" w:styleId="Subtitle">
    <w:name w:val="Subtitle"/>
    <w:basedOn w:val="Normal"/>
    <w:next w:val="Normal"/>
    <w:link w:val="SubtitleChar"/>
    <w:uiPriority w:val="11"/>
    <w:qFormat/>
    <w:rsid w:val="002D732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D7328"/>
    <w:rPr>
      <w:rFonts w:eastAsiaTheme="minorEastAsia"/>
      <w:color w:val="5A5A5A" w:themeColor="text1" w:themeTint="A5"/>
      <w:spacing w:val="15"/>
    </w:rPr>
  </w:style>
  <w:style w:type="paragraph" w:styleId="ListParagraph">
    <w:name w:val="List Paragraph"/>
    <w:basedOn w:val="Normal"/>
    <w:uiPriority w:val="34"/>
    <w:qFormat/>
    <w:rsid w:val="002D7328"/>
    <w:pPr>
      <w:ind w:left="720"/>
      <w:contextualSpacing/>
    </w:pPr>
  </w:style>
  <w:style w:type="paragraph" w:customStyle="1" w:styleId="ParaText">
    <w:name w:val="ParaText"/>
    <w:basedOn w:val="Normal"/>
    <w:link w:val="ParaTextChar1"/>
    <w:rsid w:val="002D7328"/>
    <w:pPr>
      <w:spacing w:after="240" w:line="300" w:lineRule="auto"/>
    </w:pPr>
  </w:style>
  <w:style w:type="character" w:customStyle="1" w:styleId="ParaTextChar1">
    <w:name w:val="ParaText Char1"/>
    <w:link w:val="ParaText"/>
    <w:rsid w:val="002D7328"/>
    <w:rPr>
      <w:rFonts w:ascii="Arial" w:eastAsia="Times New Roman" w:hAnsi="Arial" w:cs="Times New Roman"/>
      <w:szCs w:val="20"/>
    </w:rPr>
  </w:style>
  <w:style w:type="character" w:customStyle="1" w:styleId="Heading1Char">
    <w:name w:val="Heading 1 Char"/>
    <w:aliases w:val="h1 Char,l1 Char,H1 Char,header 1 Char"/>
    <w:basedOn w:val="DefaultParagraphFont"/>
    <w:link w:val="Heading1"/>
    <w:rsid w:val="002D7328"/>
    <w:rPr>
      <w:rFonts w:ascii="Arial" w:eastAsia="Times New Roman" w:hAnsi="Arial" w:cs="Times New Roman"/>
      <w:b/>
      <w:kern w:val="28"/>
      <w:sz w:val="34"/>
      <w:szCs w:val="20"/>
    </w:rPr>
  </w:style>
  <w:style w:type="character" w:customStyle="1" w:styleId="Heading2Char">
    <w:name w:val="Heading 2 Char"/>
    <w:aliases w:val="h2 Char,l2 Char,H2 Char,2 Char,header 2 Char"/>
    <w:basedOn w:val="DefaultParagraphFont"/>
    <w:link w:val="Heading2"/>
    <w:rsid w:val="002D7328"/>
    <w:rPr>
      <w:rFonts w:ascii="Arial" w:eastAsia="Times New Roman" w:hAnsi="Arial" w:cs="Times New Roman"/>
      <w:b/>
      <w:sz w:val="30"/>
      <w:szCs w:val="20"/>
    </w:rPr>
  </w:style>
  <w:style w:type="character" w:customStyle="1" w:styleId="Heading3Char">
    <w:name w:val="Heading 3 Char"/>
    <w:aliases w:val="h3 Char1,l3 Char,H3 Char,3 Char,Heading 3 Char1 Char,h3 Char Char Char,Heading 3 Char Char Char,h3 Char Char1"/>
    <w:basedOn w:val="DefaultParagraphFont"/>
    <w:link w:val="Heading3"/>
    <w:rsid w:val="002D7328"/>
    <w:rPr>
      <w:rFonts w:ascii="Arial" w:eastAsia="Times New Roman" w:hAnsi="Arial" w:cs="Times New Roman"/>
      <w:b/>
      <w:sz w:val="26"/>
      <w:szCs w:val="20"/>
    </w:rPr>
  </w:style>
  <w:style w:type="character" w:customStyle="1" w:styleId="Heading4Char">
    <w:name w:val="Heading 4 Char"/>
    <w:aliases w:val="h4 Char,l4 Char,H4 Char"/>
    <w:basedOn w:val="DefaultParagraphFont"/>
    <w:link w:val="Heading4"/>
    <w:rsid w:val="002D7328"/>
    <w:rPr>
      <w:rFonts w:ascii="Arial" w:eastAsia="Times New Roman" w:hAnsi="Arial" w:cs="Times New Roman"/>
      <w:b/>
      <w:szCs w:val="20"/>
    </w:rPr>
  </w:style>
  <w:style w:type="character" w:customStyle="1" w:styleId="Heading5Char">
    <w:name w:val="Heading 5 Char"/>
    <w:aliases w:val="h5 Char,l5 Char,H5 Char"/>
    <w:basedOn w:val="DefaultParagraphFont"/>
    <w:link w:val="Heading5"/>
    <w:rsid w:val="002D7328"/>
    <w:rPr>
      <w:rFonts w:ascii="Arial" w:eastAsia="Times New Roman" w:hAnsi="Arial" w:cs="Times New Roman"/>
      <w:b/>
      <w:szCs w:val="20"/>
    </w:rPr>
  </w:style>
  <w:style w:type="character" w:customStyle="1" w:styleId="Heading6Char">
    <w:name w:val="Heading 6 Char"/>
    <w:basedOn w:val="DefaultParagraphFont"/>
    <w:link w:val="Heading6"/>
    <w:rsid w:val="002D7328"/>
    <w:rPr>
      <w:rFonts w:ascii="Arial" w:eastAsia="Times New Roman" w:hAnsi="Arial" w:cs="Times New Roman"/>
      <w:b/>
      <w:szCs w:val="20"/>
    </w:rPr>
  </w:style>
  <w:style w:type="paragraph" w:customStyle="1" w:styleId="Bullet1HRt">
    <w:name w:val="Bullet1[HRt]"/>
    <w:basedOn w:val="Normal"/>
    <w:link w:val="Bullet1HRtChar"/>
    <w:rsid w:val="002D7328"/>
    <w:pPr>
      <w:spacing w:after="240" w:line="300" w:lineRule="auto"/>
    </w:pPr>
  </w:style>
  <w:style w:type="paragraph" w:styleId="FootnoteText">
    <w:name w:val="footnote text"/>
    <w:aliases w:val="ft,fn,Footnote Text Char1,Footnote Text Char Char,Footnote Text Char1 Char,Footnote Text Char Char Char,Footnote Text Char Char1 Char,Footnote Text Char Char1,Footnote Text Char1 Char Char Char1 Char Char,fn Char,Footnote Text Char2 Char"/>
    <w:basedOn w:val="Normal"/>
    <w:link w:val="FootnoteTextChar"/>
    <w:uiPriority w:val="99"/>
    <w:rsid w:val="002D7328"/>
    <w:pPr>
      <w:suppressAutoHyphens/>
      <w:spacing w:before="50" w:after="0"/>
      <w:ind w:left="216" w:hanging="216"/>
      <w:jc w:val="left"/>
    </w:pPr>
    <w:rPr>
      <w:kern w:val="16"/>
      <w:sz w:val="18"/>
    </w:rPr>
  </w:style>
  <w:style w:type="character" w:customStyle="1" w:styleId="FootnoteTextChar">
    <w:name w:val="Footnote Text Char"/>
    <w:aliases w:val="ft Char,fn Char1,Footnote Text Char1 Char1,Footnote Text Char Char Char1,Footnote Text Char1 Char Char,Footnote Text Char Char Char Char,Footnote Text Char Char1 Char Char,Footnote Text Char Char1 Char1,fn Char Char"/>
    <w:basedOn w:val="DefaultParagraphFont"/>
    <w:link w:val="FootnoteText"/>
    <w:uiPriority w:val="99"/>
    <w:rsid w:val="002D7328"/>
    <w:rPr>
      <w:rFonts w:ascii="Arial" w:eastAsia="Times New Roman" w:hAnsi="Arial" w:cs="Times New Roman"/>
      <w:kern w:val="16"/>
      <w:sz w:val="18"/>
      <w:szCs w:val="20"/>
    </w:rPr>
  </w:style>
  <w:style w:type="character" w:styleId="FootnoteReference">
    <w:name w:val="footnote reference"/>
    <w:aliases w:val="o,fr,o1,o2,o3,o4,o5,o6,o11,o21,o7,Style 17"/>
    <w:uiPriority w:val="99"/>
    <w:rsid w:val="002D7328"/>
    <w:rPr>
      <w:vertAlign w:val="superscript"/>
    </w:rPr>
  </w:style>
  <w:style w:type="character" w:customStyle="1" w:styleId="Bullet1HRtChar">
    <w:name w:val="Bullet1[HRt] Char"/>
    <w:link w:val="Bullet1HRt"/>
    <w:rsid w:val="002D7328"/>
    <w:rPr>
      <w:rFonts w:ascii="Arial" w:eastAsia="Times New Roman" w:hAnsi="Arial" w:cs="Times New Roman"/>
      <w:szCs w:val="20"/>
    </w:rPr>
  </w:style>
  <w:style w:type="paragraph" w:styleId="Header">
    <w:name w:val="header"/>
    <w:basedOn w:val="Normal"/>
    <w:link w:val="HeaderChar"/>
    <w:uiPriority w:val="99"/>
    <w:unhideWhenUsed/>
    <w:rsid w:val="00A04F17"/>
    <w:pPr>
      <w:tabs>
        <w:tab w:val="center" w:pos="4680"/>
        <w:tab w:val="right" w:pos="9360"/>
      </w:tabs>
      <w:spacing w:after="0"/>
    </w:pPr>
  </w:style>
  <w:style w:type="character" w:customStyle="1" w:styleId="HeaderChar">
    <w:name w:val="Header Char"/>
    <w:basedOn w:val="DefaultParagraphFont"/>
    <w:link w:val="Header"/>
    <w:uiPriority w:val="99"/>
    <w:rsid w:val="00A04F17"/>
    <w:rPr>
      <w:rFonts w:ascii="Arial" w:eastAsia="Times New Roman" w:hAnsi="Arial" w:cs="Times New Roman"/>
      <w:szCs w:val="20"/>
    </w:rPr>
  </w:style>
  <w:style w:type="paragraph" w:styleId="Footer">
    <w:name w:val="footer"/>
    <w:basedOn w:val="Normal"/>
    <w:link w:val="FooterChar"/>
    <w:uiPriority w:val="99"/>
    <w:unhideWhenUsed/>
    <w:rsid w:val="00A04F17"/>
    <w:pPr>
      <w:tabs>
        <w:tab w:val="center" w:pos="4680"/>
        <w:tab w:val="right" w:pos="9360"/>
      </w:tabs>
      <w:spacing w:after="0"/>
    </w:pPr>
  </w:style>
  <w:style w:type="character" w:customStyle="1" w:styleId="FooterChar">
    <w:name w:val="Footer Char"/>
    <w:basedOn w:val="DefaultParagraphFont"/>
    <w:link w:val="Footer"/>
    <w:uiPriority w:val="99"/>
    <w:rsid w:val="00A04F1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18BF2-F792-4C1A-B184-8F7C4F9A6D4C}"/>
</file>

<file path=customXml/itemProps2.xml><?xml version="1.0" encoding="utf-8"?>
<ds:datastoreItem xmlns:ds="http://schemas.openxmlformats.org/officeDocument/2006/customXml" ds:itemID="{EB13B893-1524-4BA6-A6C1-A7C8F7494C18}"/>
</file>

<file path=customXml/itemProps3.xml><?xml version="1.0" encoding="utf-8"?>
<ds:datastoreItem xmlns:ds="http://schemas.openxmlformats.org/officeDocument/2006/customXml" ds:itemID="{3ABA1F2D-8D95-4B14-AFCF-C4CD6D117FDD}"/>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2024-09-26T18:48:00Z</dcterms:created>
  <dcterms:modified xsi:type="dcterms:W3CDTF">2024-09-26T18:48:00Z</dcterms:modified>
</cp:coreProperties>
</file>